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272F" w:rsidRDefault="00D94D31">
      <w:pPr>
        <w:pBdr>
          <w:top w:val="nil"/>
          <w:left w:val="nil"/>
          <w:bottom w:val="nil"/>
          <w:right w:val="nil"/>
          <w:between w:val="nil"/>
        </w:pBdr>
        <w:tabs>
          <w:tab w:val="center" w:pos="7700"/>
          <w:tab w:val="right" w:pos="14040"/>
          <w:tab w:val="right" w:pos="15400"/>
        </w:tabs>
        <w:ind w:right="98"/>
        <w:jc w:val="center"/>
      </w:pPr>
      <w:r>
        <w:t xml:space="preserve">Northumberland County Council </w:t>
      </w:r>
    </w:p>
    <w:p w:rsidR="002B272F" w:rsidRDefault="00D94D31">
      <w:pPr>
        <w:pBdr>
          <w:top w:val="nil"/>
          <w:left w:val="nil"/>
          <w:bottom w:val="nil"/>
          <w:right w:val="nil"/>
          <w:between w:val="nil"/>
        </w:pBdr>
        <w:tabs>
          <w:tab w:val="center" w:pos="7700"/>
          <w:tab w:val="right" w:pos="14040"/>
          <w:tab w:val="right" w:pos="15400"/>
        </w:tabs>
        <w:ind w:right="98"/>
        <w:jc w:val="center"/>
        <w:rPr>
          <w:b/>
        </w:rPr>
      </w:pPr>
      <w:r>
        <w:rPr>
          <w:b/>
        </w:rPr>
        <w:t>JOB DESCRIPTION</w:t>
      </w:r>
    </w:p>
    <w:p w:rsidR="002B272F" w:rsidRDefault="002B272F">
      <w:pPr>
        <w:pBdr>
          <w:top w:val="nil"/>
          <w:left w:val="nil"/>
          <w:bottom w:val="nil"/>
          <w:right w:val="nil"/>
          <w:between w:val="nil"/>
        </w:pBdr>
        <w:rPr>
          <w:b/>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1"/>
        <w:gridCol w:w="2610"/>
        <w:gridCol w:w="1713"/>
        <w:gridCol w:w="3362"/>
        <w:gridCol w:w="1623"/>
      </w:tblGrid>
      <w:tr w:rsidR="002B272F">
        <w:trPr>
          <w:trHeight w:val="260"/>
        </w:trPr>
        <w:tc>
          <w:tcPr>
            <w:tcW w:w="7761" w:type="dxa"/>
            <w:gridSpan w:val="2"/>
            <w:tcBorders>
              <w:top w:val="single" w:sz="4" w:space="0" w:color="000000"/>
              <w:right w:val="single" w:sz="4" w:space="0" w:color="000000"/>
            </w:tcBorders>
          </w:tcPr>
          <w:p w:rsidR="002B272F" w:rsidRDefault="00D94D31">
            <w:pPr>
              <w:pBdr>
                <w:top w:val="nil"/>
                <w:left w:val="nil"/>
                <w:bottom w:val="nil"/>
                <w:right w:val="nil"/>
                <w:between w:val="nil"/>
              </w:pBdr>
              <w:rPr>
                <w:b/>
              </w:rPr>
            </w:pPr>
            <w:r>
              <w:rPr>
                <w:b/>
              </w:rPr>
              <w:t xml:space="preserve">Post Title: </w:t>
            </w:r>
            <w:r>
              <w:t>Teaching Assistant (Level 1)</w:t>
            </w:r>
          </w:p>
        </w:tc>
        <w:tc>
          <w:tcPr>
            <w:tcW w:w="5075" w:type="dxa"/>
            <w:gridSpan w:val="2"/>
            <w:tcBorders>
              <w:top w:val="single" w:sz="4" w:space="0" w:color="000000"/>
              <w:left w:val="single" w:sz="4" w:space="0" w:color="000000"/>
              <w:right w:val="single" w:sz="4" w:space="0" w:color="000000"/>
            </w:tcBorders>
          </w:tcPr>
          <w:p w:rsidR="002B272F" w:rsidRDefault="00D94D31">
            <w:pPr>
              <w:pBdr>
                <w:top w:val="nil"/>
                <w:left w:val="nil"/>
                <w:bottom w:val="nil"/>
                <w:right w:val="nil"/>
                <w:between w:val="nil"/>
              </w:pBdr>
              <w:rPr>
                <w:b/>
              </w:rPr>
            </w:pPr>
            <w:r>
              <w:rPr>
                <w:b/>
              </w:rPr>
              <w:t xml:space="preserve">Director/Service/Sector : </w:t>
            </w:r>
            <w:r>
              <w:t>Children’s Services</w:t>
            </w:r>
          </w:p>
        </w:tc>
        <w:tc>
          <w:tcPr>
            <w:tcW w:w="1623" w:type="dxa"/>
            <w:tcBorders>
              <w:top w:val="single" w:sz="4" w:space="0" w:color="000000"/>
              <w:left w:val="single" w:sz="4" w:space="0" w:color="000000"/>
              <w:right w:val="single" w:sz="4" w:space="0" w:color="000000"/>
            </w:tcBorders>
          </w:tcPr>
          <w:p w:rsidR="002B272F" w:rsidRDefault="00D94D31">
            <w:pPr>
              <w:pBdr>
                <w:top w:val="nil"/>
                <w:left w:val="nil"/>
                <w:bottom w:val="nil"/>
                <w:right w:val="nil"/>
                <w:between w:val="nil"/>
              </w:pBdr>
              <w:rPr>
                <w:b/>
              </w:rPr>
            </w:pPr>
            <w:r>
              <w:rPr>
                <w:b/>
              </w:rPr>
              <w:t>Office Use</w:t>
            </w:r>
          </w:p>
        </w:tc>
      </w:tr>
      <w:tr w:rsidR="002B272F">
        <w:trPr>
          <w:trHeight w:val="380"/>
        </w:trPr>
        <w:tc>
          <w:tcPr>
            <w:tcW w:w="7761" w:type="dxa"/>
            <w:gridSpan w:val="2"/>
            <w:tcBorders>
              <w:right w:val="single" w:sz="4" w:space="0" w:color="000000"/>
            </w:tcBorders>
          </w:tcPr>
          <w:p w:rsidR="002B272F" w:rsidRDefault="00D94D31">
            <w:pPr>
              <w:pBdr>
                <w:top w:val="nil"/>
                <w:left w:val="nil"/>
                <w:bottom w:val="nil"/>
                <w:right w:val="nil"/>
                <w:between w:val="nil"/>
              </w:pBdr>
              <w:rPr>
                <w:b/>
              </w:rPr>
            </w:pPr>
            <w:r>
              <w:rPr>
                <w:b/>
              </w:rPr>
              <w:t xml:space="preserve">Band: </w:t>
            </w:r>
            <w:r>
              <w:t>2</w:t>
            </w:r>
          </w:p>
        </w:tc>
        <w:tc>
          <w:tcPr>
            <w:tcW w:w="5075" w:type="dxa"/>
            <w:gridSpan w:val="2"/>
            <w:tcBorders>
              <w:left w:val="single" w:sz="4" w:space="0" w:color="000000"/>
              <w:right w:val="single" w:sz="4" w:space="0" w:color="000000"/>
            </w:tcBorders>
          </w:tcPr>
          <w:p w:rsidR="002B272F" w:rsidRDefault="00D94D31">
            <w:pPr>
              <w:pBdr>
                <w:top w:val="nil"/>
                <w:left w:val="nil"/>
                <w:bottom w:val="nil"/>
                <w:right w:val="nil"/>
                <w:between w:val="nil"/>
              </w:pBdr>
              <w:rPr>
                <w:b/>
              </w:rPr>
            </w:pPr>
            <w:r>
              <w:rPr>
                <w:b/>
              </w:rPr>
              <w:t>Workplace:</w:t>
            </w:r>
            <w:r w:rsidR="0041462D">
              <w:rPr>
                <w:b/>
              </w:rPr>
              <w:t xml:space="preserve"> Collingwood School &amp; Media Arts College</w:t>
            </w:r>
          </w:p>
        </w:tc>
        <w:tc>
          <w:tcPr>
            <w:tcW w:w="1623" w:type="dxa"/>
            <w:vMerge w:val="restart"/>
            <w:tcBorders>
              <w:left w:val="single" w:sz="4" w:space="0" w:color="000000"/>
              <w:right w:val="single" w:sz="4" w:space="0" w:color="000000"/>
            </w:tcBorders>
          </w:tcPr>
          <w:p w:rsidR="002B272F" w:rsidRDefault="00D94D31">
            <w:pPr>
              <w:pBdr>
                <w:top w:val="nil"/>
                <w:left w:val="nil"/>
                <w:bottom w:val="nil"/>
                <w:right w:val="nil"/>
                <w:between w:val="nil"/>
              </w:pBdr>
            </w:pPr>
            <w:r>
              <w:t>JE ref: SG16</w:t>
            </w:r>
          </w:p>
          <w:p w:rsidR="002B272F" w:rsidRDefault="00D94D31">
            <w:pPr>
              <w:pBdr>
                <w:top w:val="nil"/>
                <w:left w:val="nil"/>
                <w:bottom w:val="nil"/>
                <w:right w:val="nil"/>
                <w:between w:val="nil"/>
              </w:pBdr>
              <w:rPr>
                <w:b/>
              </w:rPr>
            </w:pPr>
            <w:r>
              <w:t>HRMS ref:</w:t>
            </w:r>
          </w:p>
        </w:tc>
      </w:tr>
      <w:tr w:rsidR="002B272F">
        <w:trPr>
          <w:trHeight w:val="380"/>
        </w:trPr>
        <w:tc>
          <w:tcPr>
            <w:tcW w:w="7761" w:type="dxa"/>
            <w:gridSpan w:val="2"/>
            <w:tcBorders>
              <w:bottom w:val="single" w:sz="4" w:space="0" w:color="000000"/>
              <w:right w:val="single" w:sz="4" w:space="0" w:color="000000"/>
            </w:tcBorders>
          </w:tcPr>
          <w:p w:rsidR="002B272F" w:rsidRDefault="00D94D31" w:rsidP="00C82A8C">
            <w:pPr>
              <w:pBdr>
                <w:top w:val="nil"/>
                <w:left w:val="nil"/>
                <w:bottom w:val="nil"/>
                <w:right w:val="nil"/>
                <w:between w:val="nil"/>
              </w:pBdr>
              <w:rPr>
                <w:b/>
              </w:rPr>
            </w:pPr>
            <w:r>
              <w:rPr>
                <w:b/>
              </w:rPr>
              <w:t xml:space="preserve">Responsible to: </w:t>
            </w:r>
            <w:r w:rsidR="00C82A8C">
              <w:t>HLTA/</w:t>
            </w:r>
            <w:r>
              <w:t xml:space="preserve">LINE MANAGER </w:t>
            </w:r>
          </w:p>
        </w:tc>
        <w:tc>
          <w:tcPr>
            <w:tcW w:w="1713" w:type="dxa"/>
            <w:tcBorders>
              <w:left w:val="single" w:sz="4" w:space="0" w:color="000000"/>
              <w:bottom w:val="single" w:sz="4" w:space="0" w:color="000000"/>
              <w:right w:val="single" w:sz="4" w:space="0" w:color="000000"/>
            </w:tcBorders>
          </w:tcPr>
          <w:p w:rsidR="002B272F" w:rsidRDefault="00D94D31">
            <w:pPr>
              <w:pBdr>
                <w:top w:val="nil"/>
                <w:left w:val="nil"/>
                <w:bottom w:val="nil"/>
                <w:right w:val="nil"/>
                <w:between w:val="nil"/>
              </w:pBdr>
              <w:rPr>
                <w:b/>
              </w:rPr>
            </w:pPr>
            <w:r>
              <w:rPr>
                <w:b/>
              </w:rPr>
              <w:t>Date:</w:t>
            </w:r>
          </w:p>
        </w:tc>
        <w:tc>
          <w:tcPr>
            <w:tcW w:w="3362" w:type="dxa"/>
            <w:tcBorders>
              <w:left w:val="single" w:sz="4" w:space="0" w:color="000000"/>
              <w:bottom w:val="single" w:sz="4" w:space="0" w:color="000000"/>
              <w:right w:val="single" w:sz="4" w:space="0" w:color="000000"/>
            </w:tcBorders>
          </w:tcPr>
          <w:p w:rsidR="002B272F" w:rsidRDefault="00D94D31">
            <w:pPr>
              <w:pBdr>
                <w:top w:val="nil"/>
                <w:left w:val="nil"/>
                <w:bottom w:val="nil"/>
                <w:right w:val="nil"/>
                <w:between w:val="nil"/>
              </w:pBdr>
              <w:rPr>
                <w:b/>
              </w:rPr>
            </w:pPr>
            <w:r>
              <w:rPr>
                <w:b/>
              </w:rPr>
              <w:t>Manager Level:</w:t>
            </w:r>
          </w:p>
        </w:tc>
        <w:tc>
          <w:tcPr>
            <w:tcW w:w="1623" w:type="dxa"/>
            <w:vMerge/>
            <w:tcBorders>
              <w:left w:val="single" w:sz="4" w:space="0" w:color="000000"/>
              <w:right w:val="single" w:sz="4" w:space="0" w:color="000000"/>
            </w:tcBorders>
          </w:tcPr>
          <w:p w:rsidR="002B272F" w:rsidRDefault="002B272F">
            <w:pPr>
              <w:pBdr>
                <w:top w:val="nil"/>
                <w:left w:val="nil"/>
                <w:bottom w:val="nil"/>
                <w:right w:val="nil"/>
                <w:between w:val="nil"/>
              </w:pBdr>
            </w:pPr>
          </w:p>
        </w:tc>
      </w:tr>
      <w:tr w:rsidR="002B272F">
        <w:tc>
          <w:tcPr>
            <w:tcW w:w="14459" w:type="dxa"/>
            <w:gridSpan w:val="5"/>
            <w:tcBorders>
              <w:bottom w:val="single" w:sz="4" w:space="0" w:color="000000"/>
            </w:tcBorders>
          </w:tcPr>
          <w:p w:rsidR="002B272F" w:rsidRDefault="00D94D31">
            <w:pPr>
              <w:pBdr>
                <w:top w:val="nil"/>
                <w:left w:val="nil"/>
                <w:bottom w:val="nil"/>
                <w:right w:val="nil"/>
                <w:between w:val="nil"/>
              </w:pBdr>
              <w:rPr>
                <w:b/>
              </w:rPr>
            </w:pPr>
            <w:r>
              <w:rPr>
                <w:b/>
              </w:rPr>
              <w:t xml:space="preserve">Job Purpose:  </w:t>
            </w:r>
            <w:r>
              <w:t>To work under the direct supervision of teaching/senior staff, usually in a classroom with a teacher, to support access to learning for pupils and provide general support to the teacher in the management of pupils in the classroom</w:t>
            </w:r>
          </w:p>
        </w:tc>
      </w:tr>
      <w:tr w:rsidR="002B272F">
        <w:trPr>
          <w:trHeight w:val="300"/>
        </w:trPr>
        <w:tc>
          <w:tcPr>
            <w:tcW w:w="5151" w:type="dxa"/>
            <w:tcBorders>
              <w:top w:val="single" w:sz="4" w:space="0" w:color="000000"/>
              <w:bottom w:val="single" w:sz="4" w:space="0" w:color="000000"/>
              <w:right w:val="nil"/>
            </w:tcBorders>
          </w:tcPr>
          <w:p w:rsidR="002B272F" w:rsidRDefault="00D94D31">
            <w:pPr>
              <w:pBdr>
                <w:top w:val="nil"/>
                <w:left w:val="nil"/>
                <w:bottom w:val="nil"/>
                <w:right w:val="nil"/>
                <w:between w:val="nil"/>
              </w:pBdr>
              <w:rPr>
                <w:b/>
              </w:rPr>
            </w:pPr>
            <w:r>
              <w:rPr>
                <w:b/>
              </w:rPr>
              <w:t>Resources</w:t>
            </w:r>
          </w:p>
        </w:tc>
        <w:tc>
          <w:tcPr>
            <w:tcW w:w="2610" w:type="dxa"/>
            <w:tcBorders>
              <w:top w:val="single" w:sz="4" w:space="0" w:color="000000"/>
              <w:left w:val="nil"/>
              <w:bottom w:val="single" w:sz="4" w:space="0" w:color="000000"/>
              <w:right w:val="single" w:sz="4" w:space="0" w:color="000000"/>
            </w:tcBorders>
          </w:tcPr>
          <w:p w:rsidR="002B272F" w:rsidRDefault="00D94D31">
            <w:pPr>
              <w:pBdr>
                <w:top w:val="nil"/>
                <w:left w:val="nil"/>
                <w:bottom w:val="nil"/>
                <w:right w:val="nil"/>
                <w:between w:val="nil"/>
              </w:pBdr>
              <w:jc w:val="right"/>
            </w:pPr>
            <w:r>
              <w:t>Staff</w:t>
            </w:r>
          </w:p>
        </w:tc>
        <w:tc>
          <w:tcPr>
            <w:tcW w:w="6698" w:type="dxa"/>
            <w:gridSpan w:val="3"/>
            <w:tcBorders>
              <w:top w:val="single" w:sz="4" w:space="0" w:color="000000"/>
              <w:left w:val="single" w:sz="4" w:space="0" w:color="000000"/>
              <w:bottom w:val="single" w:sz="4" w:space="0" w:color="000000"/>
              <w:right w:val="single" w:sz="4" w:space="0" w:color="000000"/>
            </w:tcBorders>
          </w:tcPr>
          <w:p w:rsidR="002B272F" w:rsidRDefault="00D94D31">
            <w:pPr>
              <w:pBdr>
                <w:top w:val="nil"/>
                <w:left w:val="nil"/>
                <w:bottom w:val="nil"/>
                <w:right w:val="nil"/>
                <w:between w:val="nil"/>
              </w:pBdr>
            </w:pPr>
            <w:r>
              <w:t>Not Applicable</w:t>
            </w:r>
          </w:p>
        </w:tc>
      </w:tr>
      <w:tr w:rsidR="002B272F">
        <w:trPr>
          <w:trHeight w:val="300"/>
        </w:trPr>
        <w:tc>
          <w:tcPr>
            <w:tcW w:w="7761" w:type="dxa"/>
            <w:gridSpan w:val="2"/>
            <w:tcBorders>
              <w:top w:val="single" w:sz="4" w:space="0" w:color="000000"/>
            </w:tcBorders>
          </w:tcPr>
          <w:p w:rsidR="002B272F" w:rsidRDefault="00D94D31">
            <w:pPr>
              <w:pBdr>
                <w:top w:val="nil"/>
                <w:left w:val="nil"/>
                <w:bottom w:val="nil"/>
                <w:right w:val="nil"/>
                <w:between w:val="nil"/>
              </w:pBdr>
              <w:jc w:val="right"/>
            </w:pPr>
            <w:r>
              <w:t>Finance</w:t>
            </w:r>
          </w:p>
        </w:tc>
        <w:tc>
          <w:tcPr>
            <w:tcW w:w="6698" w:type="dxa"/>
            <w:gridSpan w:val="3"/>
            <w:tcBorders>
              <w:top w:val="single" w:sz="4" w:space="0" w:color="000000"/>
              <w:right w:val="single" w:sz="4" w:space="0" w:color="000000"/>
            </w:tcBorders>
          </w:tcPr>
          <w:p w:rsidR="002B272F" w:rsidRDefault="00D94D31">
            <w:pPr>
              <w:pBdr>
                <w:top w:val="nil"/>
                <w:left w:val="nil"/>
                <w:bottom w:val="nil"/>
                <w:right w:val="nil"/>
                <w:between w:val="nil"/>
              </w:pBdr>
            </w:pPr>
            <w:r>
              <w:t>Not Applicable</w:t>
            </w:r>
          </w:p>
        </w:tc>
      </w:tr>
      <w:tr w:rsidR="002B272F">
        <w:trPr>
          <w:trHeight w:val="300"/>
        </w:trPr>
        <w:tc>
          <w:tcPr>
            <w:tcW w:w="7761" w:type="dxa"/>
            <w:gridSpan w:val="2"/>
            <w:tcBorders>
              <w:bottom w:val="single" w:sz="4" w:space="0" w:color="000000"/>
            </w:tcBorders>
          </w:tcPr>
          <w:p w:rsidR="002B272F" w:rsidRDefault="00D94D31">
            <w:pPr>
              <w:pBdr>
                <w:top w:val="nil"/>
                <w:left w:val="nil"/>
                <w:bottom w:val="nil"/>
                <w:right w:val="nil"/>
                <w:between w:val="nil"/>
              </w:pBdr>
              <w:jc w:val="right"/>
            </w:pPr>
            <w:r>
              <w:t>Physical</w:t>
            </w:r>
          </w:p>
        </w:tc>
        <w:tc>
          <w:tcPr>
            <w:tcW w:w="6698" w:type="dxa"/>
            <w:gridSpan w:val="3"/>
            <w:tcBorders>
              <w:bottom w:val="single" w:sz="4" w:space="0" w:color="000000"/>
            </w:tcBorders>
          </w:tcPr>
          <w:p w:rsidR="002B272F" w:rsidRDefault="00D94D31">
            <w:pPr>
              <w:pBdr>
                <w:top w:val="nil"/>
                <w:left w:val="nil"/>
                <w:bottom w:val="nil"/>
                <w:right w:val="nil"/>
                <w:between w:val="nil"/>
              </w:pBdr>
            </w:pPr>
            <w:r>
              <w:t>Some shared responsibility for classroom equipment and materials.</w:t>
            </w:r>
          </w:p>
        </w:tc>
      </w:tr>
      <w:tr w:rsidR="002B272F">
        <w:trPr>
          <w:trHeight w:val="300"/>
        </w:trPr>
        <w:tc>
          <w:tcPr>
            <w:tcW w:w="7761" w:type="dxa"/>
            <w:gridSpan w:val="2"/>
            <w:tcBorders>
              <w:bottom w:val="single" w:sz="4" w:space="0" w:color="000000"/>
            </w:tcBorders>
          </w:tcPr>
          <w:p w:rsidR="002B272F" w:rsidRDefault="00D94D31">
            <w:pPr>
              <w:pBdr>
                <w:top w:val="nil"/>
                <w:left w:val="nil"/>
                <w:bottom w:val="nil"/>
                <w:right w:val="nil"/>
                <w:between w:val="nil"/>
              </w:pBdr>
              <w:jc w:val="right"/>
            </w:pPr>
            <w:r>
              <w:t>Clients</w:t>
            </w:r>
          </w:p>
        </w:tc>
        <w:tc>
          <w:tcPr>
            <w:tcW w:w="6698" w:type="dxa"/>
            <w:gridSpan w:val="3"/>
            <w:tcBorders>
              <w:bottom w:val="single" w:sz="4" w:space="0" w:color="000000"/>
            </w:tcBorders>
          </w:tcPr>
          <w:p w:rsidR="002B272F" w:rsidRDefault="00D94D31">
            <w:pPr>
              <w:pBdr>
                <w:top w:val="nil"/>
                <w:left w:val="nil"/>
                <w:bottom w:val="nil"/>
                <w:right w:val="nil"/>
                <w:between w:val="nil"/>
              </w:pBdr>
            </w:pPr>
            <w:r>
              <w:t>Relevant School pupils</w:t>
            </w:r>
          </w:p>
        </w:tc>
      </w:tr>
      <w:tr w:rsidR="002B272F">
        <w:tc>
          <w:tcPr>
            <w:tcW w:w="14459" w:type="dxa"/>
            <w:gridSpan w:val="5"/>
            <w:tcBorders>
              <w:top w:val="single" w:sz="4" w:space="0" w:color="000000"/>
            </w:tcBorders>
          </w:tcPr>
          <w:p w:rsidR="002B272F" w:rsidRDefault="00D94D31">
            <w:pPr>
              <w:pBdr>
                <w:top w:val="nil"/>
                <w:left w:val="nil"/>
                <w:bottom w:val="nil"/>
                <w:right w:val="nil"/>
                <w:between w:val="nil"/>
              </w:pBdr>
              <w:rPr>
                <w:b/>
                <w:u w:val="single"/>
              </w:rPr>
            </w:pPr>
            <w:r>
              <w:rPr>
                <w:b/>
                <w:u w:val="single"/>
              </w:rPr>
              <w:t>Duties and key result areas:</w:t>
            </w:r>
          </w:p>
          <w:p w:rsidR="002B272F" w:rsidRDefault="002B272F">
            <w:pPr>
              <w:pBdr>
                <w:top w:val="nil"/>
                <w:left w:val="nil"/>
                <w:bottom w:val="nil"/>
                <w:right w:val="nil"/>
                <w:between w:val="nil"/>
              </w:pBdr>
              <w:jc w:val="both"/>
              <w:rPr>
                <w:b/>
              </w:rPr>
            </w:pPr>
          </w:p>
          <w:p w:rsidR="002B272F" w:rsidRDefault="00D94D31">
            <w:pPr>
              <w:pBdr>
                <w:top w:val="nil"/>
                <w:left w:val="nil"/>
                <w:bottom w:val="nil"/>
                <w:right w:val="nil"/>
                <w:between w:val="nil"/>
              </w:pBdr>
              <w:jc w:val="both"/>
            </w:pPr>
            <w:r>
              <w:rPr>
                <w:b/>
              </w:rPr>
              <w:t>Support for Pupils</w:t>
            </w:r>
          </w:p>
          <w:p w:rsidR="002B272F" w:rsidRDefault="00D94D31">
            <w:pPr>
              <w:pBdr>
                <w:top w:val="nil"/>
                <w:left w:val="nil"/>
                <w:bottom w:val="nil"/>
                <w:right w:val="nil"/>
                <w:between w:val="nil"/>
              </w:pBdr>
              <w:jc w:val="both"/>
            </w:pPr>
            <w:r>
              <w:rPr>
                <w:b/>
              </w:rPr>
              <w:t> </w:t>
            </w:r>
          </w:p>
          <w:p w:rsidR="002B272F" w:rsidRDefault="00D94D31">
            <w:pPr>
              <w:pBdr>
                <w:top w:val="nil"/>
                <w:left w:val="nil"/>
                <w:bottom w:val="nil"/>
                <w:right w:val="nil"/>
                <w:between w:val="nil"/>
              </w:pBdr>
              <w:jc w:val="both"/>
            </w:pPr>
            <w:r>
              <w:t xml:space="preserve">1.   Attend to the personal needs of pupils including the implementation of personal learning programmes that may include social, health, physical, </w:t>
            </w:r>
          </w:p>
          <w:p w:rsidR="002B272F" w:rsidRDefault="00D94D31">
            <w:pPr>
              <w:pBdr>
                <w:top w:val="nil"/>
                <w:left w:val="nil"/>
                <w:bottom w:val="nil"/>
                <w:right w:val="nil"/>
                <w:between w:val="nil"/>
              </w:pBdr>
              <w:jc w:val="both"/>
            </w:pPr>
            <w:r>
              <w:t xml:space="preserve">      </w:t>
            </w:r>
            <w:proofErr w:type="gramStart"/>
            <w:r>
              <w:t>hygiene</w:t>
            </w:r>
            <w:proofErr w:type="gramEnd"/>
            <w:r>
              <w:t xml:space="preserve"> and welfare objectives.</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2.   Supervise and support children in their access of learning.</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3.   Establish good relationships with pupils, acting as a role model and responding to the needs of each individual child.</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4.   To actively promote inclusive practice within the classroom setting to ensure acceptance of all children.</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5.   Encourage children to play and interact with one another.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6.   Encourage children to engage in, and participate in learning activities lead by the class teacher.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rPr>
                <w:b/>
              </w:rPr>
            </w:pPr>
            <w:r>
              <w:t>7.   To encourage children to act independently as appropriate</w:t>
            </w: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jc w:val="both"/>
              <w:rPr>
                <w:b/>
              </w:rPr>
            </w:pPr>
          </w:p>
          <w:p w:rsidR="002B272F" w:rsidRDefault="00D94D31">
            <w:pPr>
              <w:pBdr>
                <w:top w:val="nil"/>
                <w:left w:val="nil"/>
                <w:bottom w:val="nil"/>
                <w:right w:val="nil"/>
                <w:between w:val="nil"/>
              </w:pBdr>
              <w:jc w:val="both"/>
            </w:pPr>
            <w:r>
              <w:rPr>
                <w:b/>
              </w:rPr>
              <w:t>Support for the Teacher</w:t>
            </w:r>
          </w:p>
          <w:p w:rsidR="002B272F" w:rsidRDefault="00D94D31">
            <w:pPr>
              <w:pBdr>
                <w:top w:val="nil"/>
                <w:left w:val="nil"/>
                <w:bottom w:val="nil"/>
                <w:right w:val="nil"/>
                <w:between w:val="nil"/>
              </w:pBdr>
              <w:jc w:val="both"/>
            </w:pPr>
            <w:r>
              <w:rPr>
                <w:b/>
              </w:rPr>
              <w:t> </w:t>
            </w:r>
          </w:p>
          <w:p w:rsidR="002B272F" w:rsidRDefault="00D94D31">
            <w:pPr>
              <w:pBdr>
                <w:top w:val="nil"/>
                <w:left w:val="nil"/>
                <w:bottom w:val="nil"/>
                <w:right w:val="nil"/>
                <w:between w:val="nil"/>
              </w:pBdr>
              <w:jc w:val="both"/>
            </w:pPr>
            <w:r>
              <w:t>1.   As directed by the class teacher:</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Prepare the classroom prior to a lesson</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Clear up after a lesson</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Assist with the display of pupils’ work</w:t>
            </w:r>
          </w:p>
          <w:p w:rsidR="002B272F" w:rsidRDefault="00D94D31">
            <w:pPr>
              <w:pBdr>
                <w:top w:val="nil"/>
                <w:left w:val="nil"/>
                <w:bottom w:val="nil"/>
                <w:right w:val="nil"/>
                <w:between w:val="nil"/>
              </w:pBdr>
              <w:jc w:val="both"/>
            </w:pPr>
            <w:r>
              <w:t> </w:t>
            </w:r>
            <w:bookmarkStart w:id="0" w:name="_GoBack"/>
            <w:bookmarkEnd w:id="0"/>
          </w:p>
          <w:p w:rsidR="002B272F" w:rsidRDefault="00D94D31">
            <w:pPr>
              <w:pBdr>
                <w:top w:val="nil"/>
                <w:left w:val="nil"/>
                <w:bottom w:val="nil"/>
                <w:right w:val="nil"/>
                <w:between w:val="nil"/>
              </w:pBdr>
              <w:jc w:val="both"/>
            </w:pPr>
            <w:r>
              <w:t>2.   Report to the classroom teacher, as agreed, on:</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problems</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progress</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achievements</w:t>
            </w:r>
          </w:p>
          <w:p w:rsidR="002B272F" w:rsidRDefault="00D94D31">
            <w:pPr>
              <w:pBdr>
                <w:top w:val="nil"/>
                <w:left w:val="nil"/>
                <w:bottom w:val="nil"/>
                <w:right w:val="nil"/>
                <w:between w:val="nil"/>
              </w:pBdr>
              <w:jc w:val="both"/>
            </w:pPr>
            <w:r>
              <w:lastRenderedPageBreak/>
              <w:t> </w:t>
            </w:r>
          </w:p>
          <w:p w:rsidR="002B272F" w:rsidRDefault="002B272F">
            <w:pPr>
              <w:pBdr>
                <w:top w:val="nil"/>
                <w:left w:val="nil"/>
                <w:bottom w:val="nil"/>
                <w:right w:val="nil"/>
                <w:between w:val="nil"/>
              </w:pBdr>
              <w:jc w:val="both"/>
            </w:pPr>
          </w:p>
          <w:p w:rsidR="002B272F" w:rsidRDefault="00D94D31">
            <w:pPr>
              <w:pBdr>
                <w:top w:val="nil"/>
                <w:left w:val="nil"/>
                <w:bottom w:val="nil"/>
                <w:right w:val="nil"/>
                <w:between w:val="nil"/>
              </w:pBdr>
              <w:jc w:val="both"/>
            </w:pPr>
            <w:r>
              <w:t>3.   Undertake the maintenance of pupils records as directed by the class teacher.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4.   Support the teacher in the management of pupil behaviour.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5.   Gather information from parents and carers as directed by the class teacher.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6.   Provide information to parents and carers as directed by the class teacher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7.   Provide the classroom teacher with clerical and admin support, particularly:</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Undertaking bulk photocopying</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Word processing</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Filing</w:t>
            </w:r>
          </w:p>
          <w:p w:rsidR="002B272F" w:rsidRDefault="00D94D31">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Collecting money</w:t>
            </w: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rPr>
                <w:b/>
              </w:rPr>
            </w:pPr>
          </w:p>
          <w:p w:rsidR="002B272F" w:rsidRDefault="00D94D31">
            <w:pPr>
              <w:pBdr>
                <w:top w:val="nil"/>
                <w:left w:val="nil"/>
                <w:bottom w:val="nil"/>
                <w:right w:val="nil"/>
                <w:between w:val="nil"/>
              </w:pBdr>
              <w:jc w:val="both"/>
            </w:pPr>
            <w:r>
              <w:rPr>
                <w:b/>
              </w:rPr>
              <w:t>Support for the Curriculum</w:t>
            </w:r>
          </w:p>
          <w:p w:rsidR="002B272F" w:rsidRDefault="00D94D31">
            <w:pPr>
              <w:pBdr>
                <w:top w:val="nil"/>
                <w:left w:val="nil"/>
                <w:bottom w:val="nil"/>
                <w:right w:val="nil"/>
                <w:between w:val="nil"/>
              </w:pBdr>
              <w:jc w:val="both"/>
            </w:pPr>
            <w:r>
              <w:rPr>
                <w:b/>
              </w:rPr>
              <w:t> </w:t>
            </w:r>
          </w:p>
          <w:p w:rsidR="002B272F" w:rsidRDefault="00D94D31">
            <w:pPr>
              <w:pBdr>
                <w:top w:val="nil"/>
                <w:left w:val="nil"/>
                <w:bottom w:val="nil"/>
                <w:right w:val="nil"/>
                <w:between w:val="nil"/>
              </w:pBdr>
              <w:jc w:val="both"/>
            </w:pPr>
            <w:r>
              <w:t>1.   Help pupils to understand instructions</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2.   Support pupil learning with respect to all of the local and national learning strategies</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3.   Support pupils in their use of ICT as directed by the class teacher</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jc w:val="both"/>
            </w:pPr>
            <w:r>
              <w:t>4.   Prepare and maintain equipment and resources as directed by the class teacher.</w:t>
            </w: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jc w:val="both"/>
              <w:rPr>
                <w:b/>
              </w:rPr>
            </w:pPr>
          </w:p>
          <w:p w:rsidR="002B272F" w:rsidRDefault="00D94D31">
            <w:pPr>
              <w:pBdr>
                <w:top w:val="nil"/>
                <w:left w:val="nil"/>
                <w:bottom w:val="nil"/>
                <w:right w:val="nil"/>
                <w:between w:val="nil"/>
              </w:pBdr>
              <w:jc w:val="both"/>
            </w:pPr>
            <w:r>
              <w:rPr>
                <w:b/>
              </w:rPr>
              <w:t>Support for the School</w:t>
            </w:r>
          </w:p>
          <w:p w:rsidR="002B272F" w:rsidRDefault="00D94D31">
            <w:pPr>
              <w:pBdr>
                <w:top w:val="nil"/>
                <w:left w:val="nil"/>
                <w:bottom w:val="nil"/>
                <w:right w:val="nil"/>
                <w:between w:val="nil"/>
              </w:pBdr>
              <w:jc w:val="both"/>
            </w:pPr>
            <w:r>
              <w:rPr>
                <w:b/>
              </w:rPr>
              <w:t> </w:t>
            </w:r>
          </w:p>
          <w:p w:rsidR="002B272F" w:rsidRDefault="00D94D31">
            <w:pPr>
              <w:pBdr>
                <w:top w:val="nil"/>
                <w:left w:val="nil"/>
                <w:bottom w:val="nil"/>
                <w:right w:val="nil"/>
                <w:between w:val="nil"/>
              </w:pBdr>
              <w:jc w:val="both"/>
            </w:pPr>
            <w:r>
              <w:rPr>
                <w:b/>
              </w:rPr>
              <w:t> </w:t>
            </w:r>
          </w:p>
          <w:p w:rsidR="002B272F" w:rsidRDefault="00D94D31">
            <w:pPr>
              <w:pBdr>
                <w:top w:val="nil"/>
                <w:left w:val="nil"/>
                <w:bottom w:val="nil"/>
                <w:right w:val="nil"/>
                <w:between w:val="nil"/>
              </w:pBdr>
              <w:ind w:left="585" w:hanging="360"/>
              <w:jc w:val="both"/>
            </w:pPr>
            <w:r>
              <w:t>1.</w:t>
            </w:r>
            <w:r>
              <w:rPr>
                <w:sz w:val="14"/>
                <w:szCs w:val="14"/>
              </w:rPr>
              <w:t xml:space="preserve">      </w:t>
            </w:r>
            <w:r>
              <w:t>Comply with all school policies relating to:</w:t>
            </w:r>
          </w:p>
          <w:p w:rsidR="002B272F" w:rsidRDefault="00D94D31">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Health and Safety</w:t>
            </w:r>
          </w:p>
          <w:p w:rsidR="002B272F" w:rsidRDefault="00D94D31">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Equal Opportunities</w:t>
            </w:r>
          </w:p>
          <w:p w:rsidR="002B272F" w:rsidRDefault="00D94D31">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Child Protection</w:t>
            </w:r>
          </w:p>
          <w:p w:rsidR="002B272F" w:rsidRDefault="00D94D31">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Confidentiality and data protection.</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ind w:left="585" w:hanging="360"/>
              <w:jc w:val="both"/>
            </w:pPr>
            <w:r>
              <w:t>2.</w:t>
            </w:r>
            <w:r>
              <w:rPr>
                <w:sz w:val="14"/>
                <w:szCs w:val="14"/>
              </w:rPr>
              <w:t xml:space="preserve">      </w:t>
            </w:r>
            <w:r>
              <w:t>Work in such a way that you promote the ethos and vision of the school.</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ind w:left="585" w:hanging="360"/>
              <w:jc w:val="both"/>
            </w:pPr>
            <w:r>
              <w:t>3.</w:t>
            </w:r>
            <w:r>
              <w:rPr>
                <w:sz w:val="14"/>
                <w:szCs w:val="14"/>
              </w:rPr>
              <w:t xml:space="preserve">      </w:t>
            </w:r>
            <w:r>
              <w:t>Participate in training and development and activities that contribute to the management of performance.</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ind w:left="585" w:hanging="360"/>
              <w:jc w:val="both"/>
            </w:pPr>
            <w:r>
              <w:t>4.</w:t>
            </w:r>
            <w:r>
              <w:rPr>
                <w:sz w:val="14"/>
                <w:szCs w:val="14"/>
              </w:rPr>
              <w:t xml:space="preserve">      </w:t>
            </w:r>
            <w:r>
              <w:t>Assist with the management of pupils outside the classroom e.g. lunch times and outside the school e.g. school trips as directed by the class teacher and member of the school’s management.</w:t>
            </w:r>
          </w:p>
          <w:p w:rsidR="002B272F" w:rsidRDefault="00D94D31">
            <w:pPr>
              <w:pBdr>
                <w:top w:val="nil"/>
                <w:left w:val="nil"/>
                <w:bottom w:val="nil"/>
                <w:right w:val="nil"/>
                <w:between w:val="nil"/>
              </w:pBdr>
              <w:jc w:val="both"/>
            </w:pPr>
            <w:r>
              <w:t> </w:t>
            </w:r>
          </w:p>
          <w:p w:rsidR="002B272F" w:rsidRDefault="00D94D31">
            <w:pPr>
              <w:pBdr>
                <w:top w:val="nil"/>
                <w:left w:val="nil"/>
                <w:bottom w:val="nil"/>
                <w:right w:val="nil"/>
                <w:between w:val="nil"/>
              </w:pBdr>
              <w:ind w:left="585" w:hanging="360"/>
              <w:jc w:val="both"/>
            </w:pPr>
            <w:r>
              <w:t>5.</w:t>
            </w:r>
            <w:r>
              <w:rPr>
                <w:sz w:val="14"/>
                <w:szCs w:val="14"/>
              </w:rPr>
              <w:t xml:space="preserve">      </w:t>
            </w:r>
            <w:r>
              <w:t>To undertake other duties and responsibilities as required commensurate with the grade of the post.</w:t>
            </w: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2B272F" w:rsidRDefault="002B272F">
            <w:pPr>
              <w:pBdr>
                <w:top w:val="nil"/>
                <w:left w:val="nil"/>
                <w:bottom w:val="nil"/>
                <w:right w:val="nil"/>
                <w:between w:val="nil"/>
              </w:pBdr>
              <w:rPr>
                <w:b/>
              </w:rPr>
            </w:pPr>
          </w:p>
          <w:p w:rsidR="002B272F" w:rsidRDefault="002B272F">
            <w:pPr>
              <w:pBdr>
                <w:top w:val="nil"/>
                <w:left w:val="nil"/>
                <w:bottom w:val="nil"/>
                <w:right w:val="nil"/>
                <w:between w:val="nil"/>
              </w:pBdr>
              <w:rPr>
                <w:b/>
              </w:rPr>
            </w:pPr>
          </w:p>
          <w:p w:rsidR="002B272F" w:rsidRDefault="00D94D31">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2B272F">
        <w:tc>
          <w:tcPr>
            <w:tcW w:w="14459" w:type="dxa"/>
            <w:gridSpan w:val="5"/>
            <w:tcBorders>
              <w:top w:val="single" w:sz="4" w:space="0" w:color="000000"/>
            </w:tcBorders>
          </w:tcPr>
          <w:p w:rsidR="002B272F" w:rsidRDefault="00D94D31">
            <w:pPr>
              <w:pBdr>
                <w:top w:val="nil"/>
                <w:left w:val="nil"/>
                <w:bottom w:val="nil"/>
                <w:right w:val="nil"/>
                <w:between w:val="nil"/>
              </w:pBdr>
              <w:rPr>
                <w:b/>
              </w:rPr>
            </w:pPr>
            <w:r>
              <w:rPr>
                <w:b/>
              </w:rPr>
              <w:lastRenderedPageBreak/>
              <w:t>Work Arrangements</w:t>
            </w:r>
          </w:p>
        </w:tc>
      </w:tr>
      <w:tr w:rsidR="002B272F">
        <w:trPr>
          <w:trHeight w:val="340"/>
        </w:trPr>
        <w:tc>
          <w:tcPr>
            <w:tcW w:w="7761" w:type="dxa"/>
            <w:gridSpan w:val="2"/>
            <w:tcBorders>
              <w:top w:val="single" w:sz="4" w:space="0" w:color="000000"/>
              <w:bottom w:val="single" w:sz="4" w:space="0" w:color="000000"/>
            </w:tcBorders>
          </w:tcPr>
          <w:p w:rsidR="002B272F" w:rsidRDefault="00D94D31">
            <w:pPr>
              <w:pBdr>
                <w:top w:val="nil"/>
                <w:left w:val="nil"/>
                <w:bottom w:val="nil"/>
                <w:right w:val="nil"/>
                <w:between w:val="nil"/>
              </w:pBdr>
            </w:pPr>
            <w:r>
              <w:t>Transport requirements:</w:t>
            </w:r>
          </w:p>
          <w:p w:rsidR="002B272F" w:rsidRDefault="00D94D31">
            <w:pPr>
              <w:pBdr>
                <w:top w:val="nil"/>
                <w:left w:val="nil"/>
                <w:bottom w:val="nil"/>
                <w:right w:val="nil"/>
                <w:between w:val="nil"/>
              </w:pBdr>
            </w:pPr>
            <w:r>
              <w:t>Working patterns:</w:t>
            </w:r>
          </w:p>
          <w:p w:rsidR="002B272F" w:rsidRDefault="00D94D31">
            <w:pPr>
              <w:pBdr>
                <w:top w:val="nil"/>
                <w:left w:val="nil"/>
                <w:bottom w:val="nil"/>
                <w:right w:val="nil"/>
                <w:between w:val="nil"/>
              </w:pBdr>
            </w:pPr>
            <w:r>
              <w:t>Working conditions:</w:t>
            </w:r>
          </w:p>
        </w:tc>
        <w:tc>
          <w:tcPr>
            <w:tcW w:w="6698" w:type="dxa"/>
            <w:gridSpan w:val="3"/>
            <w:tcBorders>
              <w:top w:val="single" w:sz="4" w:space="0" w:color="000000"/>
              <w:bottom w:val="single" w:sz="4" w:space="0" w:color="000000"/>
            </w:tcBorders>
          </w:tcPr>
          <w:p w:rsidR="002B272F" w:rsidRDefault="002B272F">
            <w:pPr>
              <w:pBdr>
                <w:top w:val="nil"/>
                <w:left w:val="nil"/>
                <w:bottom w:val="nil"/>
                <w:right w:val="nil"/>
                <w:between w:val="nil"/>
              </w:pBdr>
            </w:pPr>
          </w:p>
        </w:tc>
      </w:tr>
    </w:tbl>
    <w:p w:rsidR="002B272F" w:rsidRDefault="002B272F">
      <w:pPr>
        <w:pBdr>
          <w:top w:val="nil"/>
          <w:left w:val="nil"/>
          <w:bottom w:val="nil"/>
          <w:right w:val="nil"/>
          <w:between w:val="nil"/>
        </w:pBdr>
        <w:tabs>
          <w:tab w:val="center" w:pos="6840"/>
          <w:tab w:val="right" w:pos="14040"/>
        </w:tabs>
      </w:pPr>
    </w:p>
    <w:p w:rsidR="002B272F" w:rsidRDefault="00D94D31">
      <w:pPr>
        <w:pBdr>
          <w:top w:val="nil"/>
          <w:left w:val="nil"/>
          <w:bottom w:val="nil"/>
          <w:right w:val="nil"/>
          <w:between w:val="nil"/>
        </w:pBdr>
        <w:tabs>
          <w:tab w:val="center" w:pos="6840"/>
          <w:tab w:val="right" w:pos="14040"/>
        </w:tabs>
        <w:jc w:val="center"/>
      </w:pPr>
      <w:r>
        <w:br w:type="page"/>
      </w:r>
      <w:r>
        <w:lastRenderedPageBreak/>
        <w:t xml:space="preserve">Northumberland County Council </w:t>
      </w:r>
    </w:p>
    <w:p w:rsidR="002B272F" w:rsidRDefault="00D94D31">
      <w:pPr>
        <w:pBdr>
          <w:top w:val="nil"/>
          <w:left w:val="nil"/>
          <w:bottom w:val="nil"/>
          <w:right w:val="nil"/>
          <w:between w:val="nil"/>
        </w:pBdr>
        <w:tabs>
          <w:tab w:val="center" w:pos="6840"/>
          <w:tab w:val="right" w:pos="14040"/>
        </w:tabs>
        <w:jc w:val="center"/>
        <w:rPr>
          <w:b/>
        </w:rPr>
      </w:pPr>
      <w:r>
        <w:rPr>
          <w:b/>
        </w:rPr>
        <w:t>PERSON SPECIFICATION</w:t>
      </w:r>
    </w:p>
    <w:p w:rsidR="002B272F" w:rsidRDefault="002B272F">
      <w:pPr>
        <w:pBdr>
          <w:top w:val="nil"/>
          <w:left w:val="nil"/>
          <w:bottom w:val="nil"/>
          <w:right w:val="nil"/>
          <w:between w:val="nil"/>
        </w:pBd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5638"/>
        <w:gridCol w:w="652"/>
        <w:gridCol w:w="917"/>
      </w:tblGrid>
      <w:tr w:rsidR="002B272F">
        <w:tc>
          <w:tcPr>
            <w:tcW w:w="7365" w:type="dxa"/>
          </w:tcPr>
          <w:p w:rsidR="002B272F" w:rsidRDefault="00D94D31">
            <w:pPr>
              <w:pBdr>
                <w:top w:val="nil"/>
                <w:left w:val="nil"/>
                <w:bottom w:val="nil"/>
                <w:right w:val="nil"/>
                <w:between w:val="nil"/>
              </w:pBdr>
            </w:pPr>
            <w:r>
              <w:rPr>
                <w:b/>
              </w:rPr>
              <w:t xml:space="preserve">Post Title: </w:t>
            </w:r>
            <w:r>
              <w:t xml:space="preserve">  </w:t>
            </w:r>
            <w:r>
              <w:rPr>
                <w:b/>
              </w:rPr>
              <w:t>Teaching Assistant -General (Level 1)</w:t>
            </w:r>
          </w:p>
        </w:tc>
        <w:tc>
          <w:tcPr>
            <w:tcW w:w="5638" w:type="dxa"/>
          </w:tcPr>
          <w:p w:rsidR="002B272F" w:rsidRDefault="00D94D31">
            <w:pPr>
              <w:pBdr>
                <w:top w:val="nil"/>
                <w:left w:val="nil"/>
                <w:bottom w:val="nil"/>
                <w:right w:val="nil"/>
                <w:between w:val="nil"/>
              </w:pBdr>
            </w:pPr>
            <w:r>
              <w:rPr>
                <w:b/>
              </w:rPr>
              <w:t>Director/Service/Sector: Children’s Services</w:t>
            </w:r>
          </w:p>
        </w:tc>
        <w:tc>
          <w:tcPr>
            <w:tcW w:w="1569" w:type="dxa"/>
            <w:gridSpan w:val="2"/>
          </w:tcPr>
          <w:p w:rsidR="002B272F" w:rsidRDefault="00D94D31">
            <w:pPr>
              <w:pBdr>
                <w:top w:val="nil"/>
                <w:left w:val="nil"/>
                <w:bottom w:val="nil"/>
                <w:right w:val="nil"/>
                <w:between w:val="nil"/>
              </w:pBdr>
            </w:pPr>
            <w:r>
              <w:rPr>
                <w:b/>
              </w:rPr>
              <w:t>Ref:</w:t>
            </w:r>
            <w:r>
              <w:t xml:space="preserve"> SG16</w:t>
            </w:r>
          </w:p>
        </w:tc>
      </w:tr>
      <w:tr w:rsidR="002B272F">
        <w:tc>
          <w:tcPr>
            <w:tcW w:w="7365" w:type="dxa"/>
          </w:tcPr>
          <w:p w:rsidR="002B272F" w:rsidRDefault="00D94D31">
            <w:pPr>
              <w:pBdr>
                <w:top w:val="nil"/>
                <w:left w:val="nil"/>
                <w:bottom w:val="nil"/>
                <w:right w:val="nil"/>
                <w:between w:val="nil"/>
              </w:pBdr>
              <w:rPr>
                <w:b/>
              </w:rPr>
            </w:pPr>
            <w:r>
              <w:rPr>
                <w:b/>
              </w:rPr>
              <w:t>Essential</w:t>
            </w:r>
          </w:p>
        </w:tc>
        <w:tc>
          <w:tcPr>
            <w:tcW w:w="5638" w:type="dxa"/>
          </w:tcPr>
          <w:p w:rsidR="002B272F" w:rsidRDefault="00D94D31">
            <w:pPr>
              <w:pBdr>
                <w:top w:val="nil"/>
                <w:left w:val="nil"/>
                <w:bottom w:val="nil"/>
                <w:right w:val="nil"/>
                <w:between w:val="nil"/>
              </w:pBdr>
              <w:rPr>
                <w:b/>
              </w:rPr>
            </w:pPr>
            <w:r>
              <w:rPr>
                <w:b/>
              </w:rPr>
              <w:t>Desirable</w:t>
            </w:r>
          </w:p>
        </w:tc>
        <w:tc>
          <w:tcPr>
            <w:tcW w:w="1569" w:type="dxa"/>
            <w:gridSpan w:val="2"/>
          </w:tcPr>
          <w:p w:rsidR="002B272F" w:rsidRDefault="00D94D31">
            <w:pPr>
              <w:pBdr>
                <w:top w:val="nil"/>
                <w:left w:val="nil"/>
                <w:bottom w:val="nil"/>
                <w:right w:val="nil"/>
                <w:between w:val="nil"/>
              </w:pBdr>
              <w:rPr>
                <w:b/>
              </w:rPr>
            </w:pPr>
            <w:r>
              <w:rPr>
                <w:b/>
              </w:rPr>
              <w:t>Assess by</w:t>
            </w:r>
          </w:p>
        </w:tc>
      </w:tr>
      <w:tr w:rsidR="002B272F">
        <w:tc>
          <w:tcPr>
            <w:tcW w:w="14572" w:type="dxa"/>
            <w:gridSpan w:val="4"/>
          </w:tcPr>
          <w:p w:rsidR="002B272F" w:rsidRDefault="00D94D31">
            <w:pPr>
              <w:pBdr>
                <w:top w:val="nil"/>
                <w:left w:val="nil"/>
                <w:bottom w:val="nil"/>
                <w:right w:val="nil"/>
                <w:between w:val="nil"/>
              </w:pBdr>
              <w:rPr>
                <w:rFonts w:ascii="Arial,Bold" w:eastAsia="Arial,Bold" w:hAnsi="Arial,Bold" w:cs="Arial,Bold"/>
                <w:b/>
                <w:sz w:val="24"/>
                <w:szCs w:val="24"/>
              </w:rPr>
            </w:pPr>
            <w:r>
              <w:rPr>
                <w:b/>
              </w:rPr>
              <w:t xml:space="preserve">Knowledge and </w:t>
            </w:r>
            <w:r>
              <w:rPr>
                <w:rFonts w:ascii="Arial,Bold" w:eastAsia="Arial,Bold" w:hAnsi="Arial,Bold" w:cs="Arial,Bold"/>
                <w:b/>
              </w:rPr>
              <w:t>Qualifications</w:t>
            </w:r>
          </w:p>
        </w:tc>
      </w:tr>
      <w:tr w:rsidR="002B272F">
        <w:tc>
          <w:tcPr>
            <w:tcW w:w="7365" w:type="dxa"/>
          </w:tcPr>
          <w:p w:rsidR="002B272F" w:rsidRDefault="00D94D31">
            <w:pPr>
              <w:pBdr>
                <w:top w:val="nil"/>
                <w:left w:val="nil"/>
                <w:bottom w:val="nil"/>
                <w:right w:val="nil"/>
                <w:between w:val="nil"/>
              </w:pBdr>
              <w:spacing w:before="240" w:after="60"/>
            </w:pPr>
            <w:r>
              <w:t>Good numeracy and literacy skills;</w:t>
            </w:r>
          </w:p>
          <w:p w:rsidR="002B272F" w:rsidRDefault="002B272F">
            <w:pPr>
              <w:pBdr>
                <w:top w:val="nil"/>
                <w:left w:val="nil"/>
                <w:bottom w:val="nil"/>
                <w:right w:val="nil"/>
                <w:between w:val="nil"/>
              </w:pBdr>
            </w:pPr>
          </w:p>
          <w:p w:rsidR="002B272F" w:rsidRDefault="002B272F">
            <w:pPr>
              <w:pBdr>
                <w:top w:val="nil"/>
                <w:left w:val="nil"/>
                <w:bottom w:val="nil"/>
                <w:right w:val="nil"/>
                <w:between w:val="nil"/>
              </w:pBdr>
            </w:pPr>
          </w:p>
        </w:tc>
        <w:tc>
          <w:tcPr>
            <w:tcW w:w="6290" w:type="dxa"/>
            <w:gridSpan w:val="2"/>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bookmarkStart w:id="1" w:name="_gjdgxs" w:colFirst="0" w:colLast="0"/>
            <w:bookmarkEnd w:id="1"/>
            <w:r>
              <w:t xml:space="preserve">Completion of </w:t>
            </w:r>
            <w:proofErr w:type="spellStart"/>
            <w:r>
              <w:t>DfE</w:t>
            </w:r>
            <w:proofErr w:type="spellEnd"/>
            <w:del w:id="2" w:author="Simpson, Gary" w:date="2015-09-18T04:38:00Z">
              <w:r>
                <w:delText>S</w:delText>
              </w:r>
            </w:del>
            <w:r>
              <w:t xml:space="preserve"> Teaching Assistant Induction Programme;</w:t>
            </w:r>
          </w:p>
        </w:tc>
        <w:tc>
          <w:tcPr>
            <w:tcW w:w="917" w:type="dxa"/>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(a), (</w:t>
            </w:r>
            <w:proofErr w:type="spellStart"/>
            <w:r>
              <w:t>i</w:t>
            </w:r>
            <w:proofErr w:type="spellEnd"/>
            <w:r>
              <w:t>),</w:t>
            </w:r>
          </w:p>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(t)</w:t>
            </w:r>
          </w:p>
        </w:tc>
      </w:tr>
      <w:tr w:rsidR="002B272F">
        <w:tc>
          <w:tcPr>
            <w:tcW w:w="14572" w:type="dxa"/>
            <w:gridSpan w:val="4"/>
          </w:tcPr>
          <w:p w:rsidR="002B272F" w:rsidRDefault="00D94D31">
            <w:pPr>
              <w:pBdr>
                <w:top w:val="nil"/>
                <w:left w:val="nil"/>
                <w:bottom w:val="nil"/>
                <w:right w:val="nil"/>
                <w:between w:val="nil"/>
              </w:pBdr>
              <w:rPr>
                <w:b/>
              </w:rPr>
            </w:pPr>
            <w:r>
              <w:rPr>
                <w:b/>
              </w:rPr>
              <w:t>Experience</w:t>
            </w:r>
          </w:p>
        </w:tc>
      </w:tr>
      <w:tr w:rsidR="002B272F">
        <w:tc>
          <w:tcPr>
            <w:tcW w:w="7365" w:type="dxa"/>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Working with or caring for children of the relevant age</w:t>
            </w:r>
          </w:p>
          <w:p w:rsidR="002B272F" w:rsidRDefault="002B272F">
            <w:pPr>
              <w:pBdr>
                <w:top w:val="nil"/>
                <w:left w:val="nil"/>
                <w:bottom w:val="nil"/>
                <w:right w:val="nil"/>
                <w:between w:val="nil"/>
              </w:pBdr>
            </w:pPr>
          </w:p>
          <w:p w:rsidR="002B272F" w:rsidRDefault="002B272F">
            <w:pPr>
              <w:pBdr>
                <w:top w:val="nil"/>
                <w:left w:val="nil"/>
                <w:bottom w:val="nil"/>
                <w:right w:val="nil"/>
                <w:between w:val="nil"/>
              </w:pBdr>
            </w:pPr>
          </w:p>
          <w:p w:rsidR="002B272F" w:rsidRDefault="002B272F">
            <w:pPr>
              <w:pBdr>
                <w:top w:val="nil"/>
                <w:left w:val="nil"/>
                <w:bottom w:val="nil"/>
                <w:right w:val="nil"/>
                <w:between w:val="nil"/>
              </w:pBdr>
            </w:pPr>
          </w:p>
        </w:tc>
        <w:tc>
          <w:tcPr>
            <w:tcW w:w="6290" w:type="dxa"/>
            <w:gridSpan w:val="2"/>
          </w:tcPr>
          <w:p w:rsidR="002B272F" w:rsidRDefault="00D94D31">
            <w:pPr>
              <w:pBdr>
                <w:top w:val="nil"/>
                <w:left w:val="nil"/>
                <w:bottom w:val="nil"/>
                <w:right w:val="nil"/>
                <w:between w:val="nil"/>
              </w:pBdr>
              <w:spacing w:before="240" w:after="60"/>
            </w:pPr>
            <w:r>
              <w:t>Basic clerical duties</w:t>
            </w:r>
          </w:p>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Working as a member of a team</w:t>
            </w:r>
          </w:p>
        </w:tc>
        <w:tc>
          <w:tcPr>
            <w:tcW w:w="917" w:type="dxa"/>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(a)</w:t>
            </w:r>
          </w:p>
        </w:tc>
      </w:tr>
      <w:tr w:rsidR="002B272F">
        <w:tc>
          <w:tcPr>
            <w:tcW w:w="14572" w:type="dxa"/>
            <w:gridSpan w:val="4"/>
          </w:tcPr>
          <w:p w:rsidR="002B272F" w:rsidRDefault="00D94D31">
            <w:pPr>
              <w:pBdr>
                <w:top w:val="nil"/>
                <w:left w:val="nil"/>
                <w:bottom w:val="nil"/>
                <w:right w:val="nil"/>
                <w:between w:val="nil"/>
              </w:pBdr>
              <w:rPr>
                <w:b/>
              </w:rPr>
            </w:pPr>
            <w:r>
              <w:rPr>
                <w:b/>
              </w:rPr>
              <w:t>Skills and competencies</w:t>
            </w:r>
          </w:p>
        </w:tc>
      </w:tr>
      <w:tr w:rsidR="002B272F">
        <w:tc>
          <w:tcPr>
            <w:tcW w:w="7365" w:type="dxa"/>
          </w:tcPr>
          <w:p w:rsidR="002B272F" w:rsidRDefault="00D94D31">
            <w:pPr>
              <w:pBdr>
                <w:top w:val="nil"/>
                <w:left w:val="nil"/>
                <w:bottom w:val="nil"/>
                <w:right w:val="nil"/>
                <w:between w:val="nil"/>
              </w:pBdr>
              <w:spacing w:before="240" w:after="60"/>
            </w:pPr>
            <w:r>
              <w:t>Appropriate First aid knowledge;</w:t>
            </w:r>
          </w:p>
          <w:p w:rsidR="002B272F" w:rsidRDefault="00D94D31">
            <w:pPr>
              <w:pBdr>
                <w:top w:val="nil"/>
                <w:left w:val="nil"/>
                <w:bottom w:val="nil"/>
                <w:right w:val="nil"/>
                <w:between w:val="nil"/>
              </w:pBdr>
              <w:spacing w:before="240" w:after="60"/>
            </w:pPr>
            <w:r>
              <w:t>Basic ICT skills</w:t>
            </w:r>
          </w:p>
          <w:p w:rsidR="002B272F" w:rsidRDefault="00D94D31">
            <w:pPr>
              <w:pBdr>
                <w:top w:val="nil"/>
                <w:left w:val="nil"/>
                <w:bottom w:val="nil"/>
                <w:right w:val="nil"/>
                <w:between w:val="nil"/>
              </w:pBdr>
              <w:spacing w:before="240" w:after="60"/>
            </w:pPr>
            <w:r>
              <w:t>Basic office skills:</w:t>
            </w:r>
          </w:p>
          <w:p w:rsidR="002B272F" w:rsidRDefault="00D94D31">
            <w:pPr>
              <w:numPr>
                <w:ilvl w:val="0"/>
                <w:numId w:val="1"/>
              </w:numPr>
              <w:pBdr>
                <w:top w:val="nil"/>
                <w:left w:val="nil"/>
                <w:bottom w:val="nil"/>
                <w:right w:val="nil"/>
                <w:between w:val="nil"/>
              </w:pBdr>
              <w:spacing w:before="240" w:after="60"/>
            </w:pPr>
            <w:r>
              <w:t xml:space="preserve">Photocopying </w:t>
            </w:r>
          </w:p>
          <w:p w:rsidR="002B272F" w:rsidRDefault="00D94D31">
            <w:pPr>
              <w:numPr>
                <w:ilvl w:val="0"/>
                <w:numId w:val="1"/>
              </w:numPr>
              <w:pBdr>
                <w:top w:val="nil"/>
                <w:left w:val="nil"/>
                <w:bottom w:val="nil"/>
                <w:right w:val="nil"/>
                <w:between w:val="nil"/>
              </w:pBdr>
              <w:spacing w:before="240" w:after="60"/>
            </w:pPr>
            <w:r>
              <w:t xml:space="preserve">Filing </w:t>
            </w:r>
          </w:p>
          <w:p w:rsidR="002B272F" w:rsidRDefault="00D94D31">
            <w:pPr>
              <w:pBdr>
                <w:top w:val="nil"/>
                <w:left w:val="nil"/>
                <w:bottom w:val="nil"/>
                <w:right w:val="nil"/>
                <w:between w:val="nil"/>
              </w:pBdr>
              <w:spacing w:before="240" w:after="60"/>
            </w:pPr>
            <w:r>
              <w:t>Can relate well to both children and adults</w:t>
            </w:r>
          </w:p>
          <w:p w:rsidR="002B272F" w:rsidRDefault="00D94D31">
            <w:pPr>
              <w:pBdr>
                <w:top w:val="nil"/>
                <w:left w:val="nil"/>
                <w:bottom w:val="nil"/>
                <w:right w:val="nil"/>
                <w:between w:val="nil"/>
              </w:pBdr>
            </w:pPr>
            <w:r>
              <w:t>Can work as a member of a team</w:t>
            </w:r>
          </w:p>
          <w:p w:rsidR="002B272F" w:rsidRDefault="002B272F">
            <w:pPr>
              <w:pBdr>
                <w:top w:val="nil"/>
                <w:left w:val="nil"/>
                <w:bottom w:val="nil"/>
                <w:right w:val="nil"/>
                <w:between w:val="nil"/>
              </w:pBdr>
            </w:pPr>
          </w:p>
        </w:tc>
        <w:tc>
          <w:tcPr>
            <w:tcW w:w="6290" w:type="dxa"/>
            <w:gridSpan w:val="2"/>
          </w:tcPr>
          <w:p w:rsidR="002B272F" w:rsidRDefault="00D94D31">
            <w:pPr>
              <w:pBdr>
                <w:top w:val="nil"/>
                <w:left w:val="nil"/>
                <w:bottom w:val="nil"/>
                <w:right w:val="nil"/>
                <w:between w:val="nil"/>
              </w:pBdr>
              <w:spacing w:before="240" w:after="60"/>
            </w:pPr>
            <w:r>
              <w:t>CLAIT</w:t>
            </w:r>
            <w:ins w:id="3" w:author="Simpson, Gary" w:date="2015-09-18T04:37:00Z">
              <w:r>
                <w:t>/ECDL</w:t>
              </w:r>
            </w:ins>
            <w:r>
              <w:t xml:space="preserve"> Level 1</w:t>
            </w:r>
          </w:p>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Current restraint techniques</w:t>
            </w:r>
          </w:p>
          <w:p w:rsidR="002B272F" w:rsidRDefault="002B272F">
            <w:pPr>
              <w:pBdr>
                <w:top w:val="nil"/>
                <w:left w:val="nil"/>
                <w:bottom w:val="nil"/>
                <w:right w:val="nil"/>
                <w:between w:val="nil"/>
              </w:pBdr>
            </w:pPr>
          </w:p>
        </w:tc>
        <w:tc>
          <w:tcPr>
            <w:tcW w:w="917" w:type="dxa"/>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(a), (r)</w:t>
            </w:r>
          </w:p>
        </w:tc>
      </w:tr>
      <w:tr w:rsidR="002B272F">
        <w:tc>
          <w:tcPr>
            <w:tcW w:w="14572" w:type="dxa"/>
            <w:gridSpan w:val="4"/>
          </w:tcPr>
          <w:p w:rsidR="002B272F" w:rsidRDefault="00D94D31">
            <w:pPr>
              <w:pBdr>
                <w:top w:val="nil"/>
                <w:left w:val="nil"/>
                <w:bottom w:val="nil"/>
                <w:right w:val="nil"/>
                <w:between w:val="nil"/>
              </w:pBdr>
              <w:rPr>
                <w:b/>
              </w:rPr>
            </w:pPr>
            <w:r>
              <w:rPr>
                <w:b/>
              </w:rPr>
              <w:t>Physical, mental and emotional demands</w:t>
            </w:r>
          </w:p>
        </w:tc>
      </w:tr>
      <w:tr w:rsidR="002B272F">
        <w:tc>
          <w:tcPr>
            <w:tcW w:w="7365" w:type="dxa"/>
          </w:tcPr>
          <w:p w:rsidR="002B272F" w:rsidRDefault="00D94D31">
            <w:pPr>
              <w:pBdr>
                <w:top w:val="nil"/>
                <w:left w:val="nil"/>
                <w:bottom w:val="nil"/>
                <w:right w:val="nil"/>
                <w:between w:val="nil"/>
              </w:pBdr>
            </w:pPr>
            <w:r>
              <w:t>An active post involving periods of standing with some kneeling, bending and stretching.</w:t>
            </w:r>
          </w:p>
          <w:p w:rsidR="002B272F" w:rsidRDefault="00D94D31">
            <w:pPr>
              <w:pBdr>
                <w:top w:val="nil"/>
                <w:left w:val="nil"/>
                <w:bottom w:val="nil"/>
                <w:right w:val="nil"/>
                <w:between w:val="nil"/>
              </w:pBdr>
            </w:pPr>
            <w:r>
              <w:t>Need to remain alert to monitor pupil activity, learning and health and safety risks.</w:t>
            </w:r>
          </w:p>
          <w:p w:rsidR="002B272F" w:rsidRDefault="00D94D31">
            <w:pPr>
              <w:pBdr>
                <w:top w:val="nil"/>
                <w:left w:val="nil"/>
                <w:bottom w:val="nil"/>
                <w:right w:val="nil"/>
                <w:between w:val="nil"/>
              </w:pBdr>
            </w:pPr>
            <w:r>
              <w:t>Some pupil and family contacts may occasionally prove upsetting.</w:t>
            </w:r>
          </w:p>
        </w:tc>
        <w:tc>
          <w:tcPr>
            <w:tcW w:w="6290" w:type="dxa"/>
            <w:gridSpan w:val="2"/>
          </w:tcPr>
          <w:p w:rsidR="002B272F" w:rsidRDefault="002B272F">
            <w:pPr>
              <w:pBdr>
                <w:top w:val="nil"/>
                <w:left w:val="nil"/>
                <w:bottom w:val="nil"/>
                <w:right w:val="nil"/>
                <w:between w:val="nil"/>
              </w:pBdr>
            </w:pPr>
          </w:p>
        </w:tc>
        <w:tc>
          <w:tcPr>
            <w:tcW w:w="917" w:type="dxa"/>
          </w:tcPr>
          <w:p w:rsidR="002B272F" w:rsidRDefault="002B272F">
            <w:pPr>
              <w:pBdr>
                <w:top w:val="nil"/>
                <w:left w:val="nil"/>
                <w:bottom w:val="nil"/>
                <w:right w:val="nil"/>
                <w:between w:val="nil"/>
              </w:pBdr>
            </w:pPr>
          </w:p>
        </w:tc>
      </w:tr>
      <w:tr w:rsidR="002B272F">
        <w:tc>
          <w:tcPr>
            <w:tcW w:w="14572" w:type="dxa"/>
            <w:gridSpan w:val="4"/>
          </w:tcPr>
          <w:p w:rsidR="002B272F" w:rsidRDefault="00D94D31">
            <w:pPr>
              <w:pBdr>
                <w:top w:val="nil"/>
                <w:left w:val="nil"/>
                <w:bottom w:val="nil"/>
                <w:right w:val="nil"/>
                <w:between w:val="nil"/>
              </w:pBdr>
              <w:rPr>
                <w:b/>
              </w:rPr>
            </w:pPr>
            <w:r>
              <w:rPr>
                <w:b/>
              </w:rPr>
              <w:t>Other</w:t>
            </w:r>
          </w:p>
        </w:tc>
      </w:tr>
      <w:tr w:rsidR="002B272F">
        <w:tc>
          <w:tcPr>
            <w:tcW w:w="7365" w:type="dxa"/>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Willingness to participate in training and personal development</w:t>
            </w:r>
          </w:p>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 xml:space="preserve"> </w:t>
            </w:r>
          </w:p>
        </w:tc>
        <w:tc>
          <w:tcPr>
            <w:tcW w:w="6290" w:type="dxa"/>
            <w:gridSpan w:val="2"/>
          </w:tcPr>
          <w:p w:rsidR="002B272F" w:rsidRDefault="002B272F">
            <w:pPr>
              <w:pBdr>
                <w:top w:val="nil"/>
                <w:left w:val="nil"/>
                <w:bottom w:val="nil"/>
                <w:right w:val="nil"/>
                <w:between w:val="nil"/>
              </w:pBdr>
            </w:pPr>
          </w:p>
        </w:tc>
        <w:tc>
          <w:tcPr>
            <w:tcW w:w="917" w:type="dxa"/>
          </w:tcPr>
          <w:p w:rsidR="002B272F" w:rsidRDefault="002B272F">
            <w:pPr>
              <w:pBdr>
                <w:top w:val="nil"/>
                <w:left w:val="nil"/>
                <w:bottom w:val="nil"/>
                <w:right w:val="nil"/>
                <w:between w:val="nil"/>
              </w:pBdr>
            </w:pPr>
          </w:p>
          <w:p w:rsidR="002B272F" w:rsidRDefault="00D94D31">
            <w:pPr>
              <w:pBdr>
                <w:top w:val="nil"/>
                <w:left w:val="nil"/>
                <w:bottom w:val="nil"/>
                <w:right w:val="nil"/>
                <w:between w:val="nil"/>
              </w:pBdr>
            </w:pPr>
            <w:r>
              <w:t>(</w:t>
            </w:r>
            <w:proofErr w:type="spellStart"/>
            <w:r>
              <w:t>i</w:t>
            </w:r>
            <w:proofErr w:type="spellEnd"/>
            <w:r>
              <w:t>)</w:t>
            </w:r>
          </w:p>
        </w:tc>
      </w:tr>
    </w:tbl>
    <w:p w:rsidR="002B272F" w:rsidRDefault="00D94D31">
      <w:pPr>
        <w:pBdr>
          <w:top w:val="nil"/>
          <w:left w:val="nil"/>
          <w:bottom w:val="nil"/>
          <w:right w:val="nil"/>
          <w:between w:val="nil"/>
        </w:pBdr>
      </w:pPr>
      <w:r>
        <w:t>Key to assessment methods; (a) application form, (</w:t>
      </w:r>
      <w:proofErr w:type="spellStart"/>
      <w:r>
        <w:t>i</w:t>
      </w:r>
      <w:proofErr w:type="spellEnd"/>
      <w:r>
        <w:t>) interview, (r) references, (t) ability tests (q) personality questionnaire (g) assessed group work, (p) presentation, (o) others e.g. case studies/visits</w:t>
      </w:r>
    </w:p>
    <w:sectPr w:rsidR="002B272F">
      <w:pgSz w:w="16838" w:h="11906"/>
      <w:pgMar w:top="567" w:right="851" w:bottom="567"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5FC3"/>
    <w:multiLevelType w:val="multilevel"/>
    <w:tmpl w:val="32545118"/>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B272F"/>
    <w:rsid w:val="002B272F"/>
    <w:rsid w:val="0041462D"/>
    <w:rsid w:val="009F4EF5"/>
    <w:rsid w:val="00C82A8C"/>
    <w:rsid w:val="00D9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2" ma:contentTypeDescription="Create a new document." ma:contentTypeScope="" ma:versionID="bfc92d8864c30e97ab27977143f63335">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202eb01c85a3b1fd57b4f5ca0b492fc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QWEZD2MZKR4M-600158671-265534</_dlc_DocId>
    <_dlc_DocIdUrl xmlns="a73c4f44-59d3-4782-ad57-7cd8d77cc50e">
      <Url>https://northumberland365.sharepoint.com/sites/HR-HR/_layouts/15/DocIdRedir.aspx?ID=QWEZD2MZKR4M-600158671-265534</Url>
      <Description>QWEZD2MZKR4M-600158671-265534</Description>
    </_dlc_DocIdUrl>
  </documentManagement>
</p:properties>
</file>

<file path=customXml/itemProps1.xml><?xml version="1.0" encoding="utf-8"?>
<ds:datastoreItem xmlns:ds="http://schemas.openxmlformats.org/officeDocument/2006/customXml" ds:itemID="{692632E7-4E7F-4A74-926F-5F6E5A83CBA6}">
  <ds:schemaRefs>
    <ds:schemaRef ds:uri="http://schemas.microsoft.com/sharepoint/v3/contenttype/forms"/>
  </ds:schemaRefs>
</ds:datastoreItem>
</file>

<file path=customXml/itemProps2.xml><?xml version="1.0" encoding="utf-8"?>
<ds:datastoreItem xmlns:ds="http://schemas.openxmlformats.org/officeDocument/2006/customXml" ds:itemID="{D75D55D3-777E-4BE9-84F9-27338EBCBC0A}">
  <ds:schemaRefs>
    <ds:schemaRef ds:uri="http://schemas.microsoft.com/sharepoint/events"/>
  </ds:schemaRefs>
</ds:datastoreItem>
</file>

<file path=customXml/itemProps3.xml><?xml version="1.0" encoding="utf-8"?>
<ds:datastoreItem xmlns:ds="http://schemas.openxmlformats.org/officeDocument/2006/customXml" ds:itemID="{09A35F52-ED93-4ECA-9428-4F0BAFF2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C173E-6FB9-4544-A26C-382B72E8E25F}">
  <ds:schemaRefs>
    <ds:schemaRef ds:uri="http://purl.org/dc/elements/1.1/"/>
    <ds:schemaRef ds:uri="1eac8f90-48c2-42e8-9dfc-4d9bdbc9af90"/>
    <ds:schemaRef ds:uri="http://schemas.microsoft.com/office/2006/metadata/properties"/>
    <ds:schemaRef ds:uri="a73c4f44-59d3-4782-ad57-7cd8d77cc50e"/>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SG16 Teaching Assistant - General Level 1 (Band 2).docx</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SG16 Teaching Assistant - General Level 1 (Band 2).docx</dc:title>
  <dc:creator>Amanda Straker</dc:creator>
  <cp:lastModifiedBy>Amanda Straker</cp:lastModifiedBy>
  <cp:revision>4</cp:revision>
  <dcterms:created xsi:type="dcterms:W3CDTF">2022-03-15T18:12:00Z</dcterms:created>
  <dcterms:modified xsi:type="dcterms:W3CDTF">2022-05-26T08:53:00Z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6491e27f-5fee-444d-bb12-c93ecc778430</vt:lpwstr>
  </property>
</Properties>
</file>